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28" w:rsidRDefault="00D0501F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Годовые календарные учебные графики муниципальных общеобразовательных учреждений на 2024-2025 учебный год</w:t>
      </w:r>
    </w:p>
    <w:tbl>
      <w:tblPr>
        <w:tblStyle w:val="a5"/>
        <w:tblW w:w="1603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005"/>
        <w:gridCol w:w="1050"/>
        <w:gridCol w:w="1200"/>
        <w:gridCol w:w="1290"/>
        <w:gridCol w:w="1320"/>
        <w:gridCol w:w="705"/>
        <w:gridCol w:w="870"/>
        <w:gridCol w:w="1095"/>
        <w:gridCol w:w="1260"/>
        <w:gridCol w:w="1410"/>
        <w:gridCol w:w="1710"/>
        <w:gridCol w:w="1245"/>
      </w:tblGrid>
      <w:tr w:rsidR="00B31F28" w:rsidRPr="00A64B98" w:rsidTr="00A64B98">
        <w:trPr>
          <w:trHeight w:val="825"/>
          <w:tblHeader/>
          <w:jc w:val="center"/>
        </w:trPr>
        <w:tc>
          <w:tcPr>
            <w:tcW w:w="1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Образовательное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5-дневная учебная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неделя/классы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6-дневная учебная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неделя/ классы</w:t>
            </w:r>
          </w:p>
        </w:tc>
        <w:tc>
          <w:tcPr>
            <w:tcW w:w="53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Продолжительность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учебных занятий по четвертям</w:t>
            </w:r>
          </w:p>
        </w:tc>
        <w:tc>
          <w:tcPr>
            <w:tcW w:w="10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недель / количество дней</w:t>
            </w:r>
          </w:p>
        </w:tc>
        <w:tc>
          <w:tcPr>
            <w:tcW w:w="56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Продолжительность каникул по четвертям</w:t>
            </w:r>
          </w:p>
        </w:tc>
      </w:tr>
      <w:tr w:rsidR="00B31F28" w:rsidRPr="00A64B98" w:rsidTr="00A64B98">
        <w:trPr>
          <w:trHeight w:val="455"/>
          <w:tblHeader/>
          <w:jc w:val="center"/>
        </w:trPr>
        <w:tc>
          <w:tcPr>
            <w:tcW w:w="18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4/5</w:t>
            </w:r>
          </w:p>
        </w:tc>
        <w:tc>
          <w:tcPr>
            <w:tcW w:w="10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4/5</w:t>
            </w:r>
          </w:p>
        </w:tc>
      </w:tr>
      <w:tr w:rsidR="00B31F28" w:rsidRPr="00A64B98" w:rsidTr="00A64B98">
        <w:trPr>
          <w:trHeight w:val="159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«Городская гимназия № 1»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FF2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02.09-25.10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05.11-27.12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09.01-21.03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31.03-23.05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34/170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классы: 33/165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26.10-04.11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28.12-08.01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22.03-30.03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1кл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: 15.02-23.02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24.05-31.08</w:t>
            </w:r>
          </w:p>
        </w:tc>
      </w:tr>
      <w:tr w:rsidR="00B31F28" w:rsidRPr="00A64B98" w:rsidTr="00A64B98">
        <w:trPr>
          <w:trHeight w:val="1222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«Экспериментальный лицей имени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Батербиева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М.М.»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02.09-26.10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недель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04.11-28.12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недель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09.01-15.02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6 недель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24.02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-05.04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6 недель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07.04-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24.05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6 недель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64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дней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64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дней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64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дней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8/8</w:t>
            </w:r>
            <w:r w:rsidR="00A64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дней</w:t>
            </w:r>
          </w:p>
        </w:tc>
      </w:tr>
      <w:tr w:rsidR="00B31F28" w:rsidRPr="00A64B98" w:rsidTr="00A64B98">
        <w:trPr>
          <w:trHeight w:val="645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02.09-25.10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недель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05.11-27.12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недель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09.01-21.03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 недель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31.03-28.05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недель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A64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33/165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2-9 кл</w:t>
            </w:r>
            <w:r w:rsidR="00A64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34/170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34/204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26.10-04.11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10 дней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28.12-08.01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11 дней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22.03-30.03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классы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15.02-23.02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29.05-31.08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95 дней</w:t>
            </w:r>
          </w:p>
        </w:tc>
      </w:tr>
      <w:tr w:rsidR="00B31F28" w:rsidRPr="00A64B98" w:rsidTr="00A64B98">
        <w:trPr>
          <w:trHeight w:val="690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2»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02.09-26.10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недель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05.11-28.12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недель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13.01-22.03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 недель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31.03-24.05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недель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34/169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34/200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 дней 27.10.24-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04.11.24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14 дней 30.12.24-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12.01.25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дней 24.03.25-30.03.25 </w:t>
            </w:r>
            <w:proofErr w:type="spellStart"/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доп.кан</w:t>
            </w:r>
            <w:proofErr w:type="spellEnd"/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. 7 дней 17.02.25-23.02.25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98 дней 26.05.25-31.08.25</w:t>
            </w:r>
          </w:p>
        </w:tc>
      </w:tr>
      <w:tr w:rsidR="00B31F28" w:rsidRPr="00A64B98" w:rsidTr="00A64B98">
        <w:trPr>
          <w:trHeight w:val="810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 5»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8/40 02.09-25.10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8/40 05.11-28.12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10/52 10.01-24.03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8/38 01.04-28.05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34/170 34/204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 дней 26.10.24-04.11.24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12 дней 29.12.24-09.01.25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дней 23.03.25-31.03.25 </w:t>
            </w:r>
            <w:proofErr w:type="spellStart"/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доп.кан</w:t>
            </w:r>
            <w:proofErr w:type="spellEnd"/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. 7 дней 17.02.25-23.02.25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95 дней 29.05.25-31.08.25</w:t>
            </w:r>
          </w:p>
        </w:tc>
      </w:tr>
      <w:tr w:rsidR="00B31F28" w:rsidRPr="00A64B98" w:rsidTr="00A64B98">
        <w:trPr>
          <w:trHeight w:val="1003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МАОУ «СОШ № 7 имени Пичуева Л.П.»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9/46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02.09-02.11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7/36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11.11-28.12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10/52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09.01-21.03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8/35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31.03-23.05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34/169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03.11-10.11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29.12-08.01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9/9 дней доп. каникулы в 1-х классах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22.03-30.03/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15.02-23.02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24.05-31.08</w:t>
            </w:r>
          </w:p>
        </w:tc>
      </w:tr>
      <w:tr w:rsidR="00B31F28" w:rsidRPr="00A64B98" w:rsidTr="00A64B98">
        <w:trPr>
          <w:trHeight w:val="943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8 имени Бусыгина М.И.»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02.09. - 26.10 (8 недель)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05.11 - 27.12 (8 недель)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13.01 - 22.03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(10 недель)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31.03 - 24.05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(8 недель)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 недели/169 (1-9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)/200 (10-11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9/9 дней доп. каникулы в 1-х классах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1F28" w:rsidRPr="00A64B98" w:rsidTr="00A64B98">
        <w:trPr>
          <w:trHeight w:val="519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№ 9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1-9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02.09-27.10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05.11-30.12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13.01-22.03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31.03-24.05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34/200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8/8 дней доп. каникулы в 1-х классах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1F28" w:rsidRPr="00A64B98" w:rsidTr="00A64B98">
        <w:trPr>
          <w:trHeight w:val="780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 11»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02.09.2024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25.10.1024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(8 недель)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27.12.2024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( 8 недель)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(10  недель)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23.05.2025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( 8 недель)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34/169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26.10.2024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03.11.2024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( 9 дней)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28.12.2024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08.01.2025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( 12 дней)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( 9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дней)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доп.кан</w:t>
            </w:r>
            <w:proofErr w:type="spellEnd"/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. 17.02.2025-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23.02.2025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100 дней</w:t>
            </w:r>
          </w:p>
        </w:tc>
      </w:tr>
      <w:tr w:rsidR="00B31F28" w:rsidRPr="00A64B98" w:rsidTr="00A64B98">
        <w:trPr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 12» им. Семенова В.Н.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FF2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02.09.2024г. - 25.10.2024г (8 недель)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05.11.2024г. - 27.12.2024г.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(8 недель)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09.01.2025г. - 28.03.2025г.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(11 недель)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07.04.2025г. - 26.05.2025г.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(7 недель)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34//167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26.10.2024 г. - 03.11.2024 г.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(9 дней + 4 ноября </w:t>
            </w: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праздничный день)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28.12.2024 .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- 08.01.2025г.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(12 дней)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29.03.2025г. - 06.04.2025г. (9 дней)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каникулы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1х классов: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17.02.2025г. - 23.02.2025г.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27.05.2025г. - 31.08.2025г.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(97 дней)</w:t>
            </w:r>
          </w:p>
        </w:tc>
      </w:tr>
      <w:tr w:rsidR="00B31F28" w:rsidRPr="00A64B98" w:rsidTr="00A64B98">
        <w:trPr>
          <w:trHeight w:val="868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МАОУ “СОШ             № 13 им.                    М.К.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Янгеля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1-9 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1F28" w:rsidRPr="00A64B98" w:rsidRDefault="00D0501F" w:rsidP="00FF2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02.09.2024- 25.10.2024:  8 недель (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40  дней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02.09.2024- 26.10.2024: 8 недель (48  дней)           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5.11.2024- 27.12.2024:  8 недель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39  дней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5.11.2024 - 28.12.2024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8 недель   (47 дней)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09.01.2025 - 21.03.2025: 10 недель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52 дня)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кл.-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 недель (47 дней)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09.01.2025 - 22.03.2025:   10 недель (62 дня)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31.03.2025 - 26.05.2025:       8 недель          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 дней)   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31.03.2025  - 26.05.2025            8 недель             (45 дней) + 1 неделя практика                            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. 33/163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" w:author="">
              <w:r w:rsidRPr="00A64B9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2-9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ins w:id="2" w:author="">
              <w:r w:rsidRPr="00A64B9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.34/ </w:t>
              </w:r>
            </w:ins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34/202 + 1 неделя практика в 10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26.10.2024 - 4.11.2024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(10 дней)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27.10.2024 - 4.11.2024   (9 дней)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28.12.2024 - 8.01.2025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(12 дней)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29.12.2024 - 8.01.2025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11 дней)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22.03.2025 - 30.03.2025         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 дней)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доп. 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15.02.2025 - 23.02.2025       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9 дней)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23.03.2025 - 30.03.2025           (8 дней)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1-8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27.05.2025 - 31.08.2025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4.06.2025 - 31.08.2025</w:t>
            </w:r>
          </w:p>
        </w:tc>
      </w:tr>
      <w:tr w:rsidR="00B31F28" w:rsidRPr="00A64B98" w:rsidTr="00A64B98">
        <w:trPr>
          <w:trHeight w:val="780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«СОШ № 14»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FF2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1-11кл:8/40(02.09.- 25.10.2024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1-11кл.:8/40 (05.11.- 28.12.2024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1кл.:9/42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(09.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01.-</w:t>
            </w:r>
            <w:proofErr w:type="gramEnd"/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07.02.2025,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02.-</w:t>
            </w:r>
            <w:proofErr w:type="gramEnd"/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2-11кл.: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10/52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09.01.-21.03.2025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1-11к.:8/41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31.03.- 24.05.2025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1кл.:33/168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2-11кл.:34/173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1-11кл:9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(26.10.-04.11.2024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1-11кл: 11дн. (29.12.2024-08.01.2025)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2-11кл.:9дн. (22.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03.-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30.03.2025)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1кл.:16дн. (10.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02.-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16.02.2025),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22.03.-30.03.2025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1-8,10кл.:99дн.(25.05.- 31.08.2025</w:t>
            </w:r>
          </w:p>
        </w:tc>
      </w:tr>
      <w:tr w:rsidR="00B31F28" w:rsidRPr="00A64B98" w:rsidTr="00A64B98">
        <w:trPr>
          <w:trHeight w:val="750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«СОШ № 15»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FF2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1-9 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FF2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1-9 кл:8/40 (02.09. 24-25.10. 24) </w:t>
            </w:r>
          </w:p>
          <w:p w:rsidR="00B31F28" w:rsidRPr="00A64B98" w:rsidRDefault="00B31F28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10-11кл:8/48 (02.09.24-26.10.24)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1-9 кл:8/40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(05.11. 24-28.12. 24) 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10-11кл:8//48 (05.11.24-30.12.24)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1-9 кл:11/53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(13.01. 25-28.03.25)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10-11кл:11/64 (13.01.25-29.03.25)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1-9 кл:7/33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(07.04. 25-26.05. 25)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10-11кл:7/40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(07.07.25-26.05.25)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1-9 кл:34/166</w:t>
            </w:r>
          </w:p>
          <w:p w:rsidR="00B31F28" w:rsidRPr="00A64B98" w:rsidRDefault="00B31F28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10-11кл:34/200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1-9кл:10 дней-</w:t>
            </w: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(26.10.24-04.11.24)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10-11кл:9 дней (27.10.24-04.11.24)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1-9 кл:15дней-</w:t>
            </w: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(29.12.24-12.01.25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10-11кл:13 дней (31.12.24-12.01.25)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1-9кл:9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дней(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29.03.25-06.04.25)(для </w:t>
            </w: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1-х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дней (15.02.25-24.02.25)</w:t>
            </w:r>
          </w:p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10-11кл 8дней (30.03.25-06.04.25)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1-8, 10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кл:97</w:t>
            </w:r>
            <w:proofErr w:type="gram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дней(</w:t>
            </w:r>
            <w:proofErr w:type="gram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7.05.25-31.08.25)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в 9, 11-х 62 дня (01.06.25-31.08.25)</w:t>
            </w:r>
          </w:p>
        </w:tc>
      </w:tr>
      <w:tr w:rsidR="00B31F28" w:rsidRPr="00A64B98" w:rsidTr="00A64B98">
        <w:trPr>
          <w:trHeight w:val="650"/>
          <w:jc w:val="center"/>
        </w:trPr>
        <w:tc>
          <w:tcPr>
            <w:tcW w:w="18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«СОШ № 17»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FF2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FF28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2-11 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 кл:8/48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(02.09.24-26.10.24)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1-11кл: 8/47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(05.11.24-28.12.24)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1-11кл 10/58 (13.01.25-21.03.25)</w:t>
            </w:r>
          </w:p>
        </w:tc>
        <w:tc>
          <w:tcPr>
            <w:tcW w:w="15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: (31.03.25-24.05.25)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: 33/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: 34/199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: 8 дней (28.10.24-04.11.24)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30.12.24-12.01.25) 14 дней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1-11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дней (22.03.25-30.03.25)</w:t>
            </w:r>
          </w:p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(17.02.25-24.02.25)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каникуля</w:t>
            </w:r>
            <w:proofErr w:type="spellEnd"/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F28" w:rsidRPr="00A64B98" w:rsidRDefault="00D0501F" w:rsidP="00A64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1-8,10 </w:t>
            </w:r>
            <w:proofErr w:type="spellStart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64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(26.05.25-31.08.25)</w:t>
            </w:r>
          </w:p>
        </w:tc>
      </w:tr>
    </w:tbl>
    <w:p w:rsidR="00B31F28" w:rsidRDefault="00B31F28">
      <w:pPr>
        <w:rPr>
          <w:sz w:val="20"/>
          <w:szCs w:val="20"/>
        </w:rPr>
      </w:pPr>
    </w:p>
    <w:sectPr w:rsidR="00B31F28">
      <w:foot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9E" w:rsidRDefault="00D16B9E">
      <w:pPr>
        <w:spacing w:line="240" w:lineRule="auto"/>
      </w:pPr>
      <w:r>
        <w:separator/>
      </w:r>
    </w:p>
  </w:endnote>
  <w:endnote w:type="continuationSeparator" w:id="0">
    <w:p w:rsidR="00D16B9E" w:rsidRDefault="00D16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28" w:rsidRDefault="00B31F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9E" w:rsidRDefault="00D16B9E">
      <w:pPr>
        <w:spacing w:line="240" w:lineRule="auto"/>
      </w:pPr>
      <w:r>
        <w:separator/>
      </w:r>
    </w:p>
  </w:footnote>
  <w:footnote w:type="continuationSeparator" w:id="0">
    <w:p w:rsidR="00D16B9E" w:rsidRDefault="00D16B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28"/>
    <w:rsid w:val="00A64B98"/>
    <w:rsid w:val="00B31F28"/>
    <w:rsid w:val="00D0501F"/>
    <w:rsid w:val="00D16B9E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B40B5-3845-40F9-A85B-6C701F30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28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NA_Efremenko</cp:lastModifiedBy>
  <cp:revision>3</cp:revision>
  <cp:lastPrinted>2024-08-23T07:10:00Z</cp:lastPrinted>
  <dcterms:created xsi:type="dcterms:W3CDTF">2024-08-23T06:40:00Z</dcterms:created>
  <dcterms:modified xsi:type="dcterms:W3CDTF">2024-08-23T07:15:00Z</dcterms:modified>
</cp:coreProperties>
</file>