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6E" w:rsidRPr="006A366E" w:rsidRDefault="006A366E" w:rsidP="006A366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A366E">
        <w:rPr>
          <w:rFonts w:ascii="Times New Roman" w:eastAsia="Times New Roman" w:hAnsi="Times New Roman" w:cs="Times New Roman"/>
          <w:i/>
          <w:sz w:val="24"/>
          <w:szCs w:val="24"/>
        </w:rPr>
        <w:t>Приложение 1</w:t>
      </w:r>
    </w:p>
    <w:p w:rsidR="006A366E" w:rsidRPr="006A366E" w:rsidRDefault="006A366E" w:rsidP="006A366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366E">
        <w:rPr>
          <w:rFonts w:ascii="Times New Roman" w:eastAsia="Times New Roman" w:hAnsi="Times New Roman" w:cs="Times New Roman"/>
          <w:i/>
          <w:sz w:val="24"/>
          <w:szCs w:val="24"/>
        </w:rPr>
        <w:t>к письму</w:t>
      </w:r>
    </w:p>
    <w:p w:rsidR="00070C3D" w:rsidRPr="00C96CD1" w:rsidRDefault="00816F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CD1">
        <w:rPr>
          <w:rFonts w:ascii="Times New Roman" w:eastAsia="Times New Roman" w:hAnsi="Times New Roman" w:cs="Times New Roman"/>
          <w:b/>
          <w:sz w:val="24"/>
          <w:szCs w:val="24"/>
        </w:rPr>
        <w:t>СОГЛАШЕНИЕ О ПАРТНЕРСТВЕ № __</w:t>
      </w:r>
    </w:p>
    <w:p w:rsidR="00070C3D" w:rsidRDefault="00070C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C3D" w:rsidRDefault="00B8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816F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816F2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16F24" w:rsidRPr="00B804A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«__» _____ 2022 г.</w:t>
      </w:r>
    </w:p>
    <w:p w:rsidR="00070C3D" w:rsidRDefault="00070C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C3D" w:rsidRPr="00B804A8" w:rsidRDefault="00C96CD1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4A8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автономное учреждение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</w:t>
      </w:r>
      <w:r w:rsidR="00816F24" w:rsidRPr="00B804A8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Pr="00B804A8">
        <w:rPr>
          <w:rFonts w:ascii="Times New Roman" w:eastAsia="Times New Roman" w:hAnsi="Times New Roman" w:cs="Times New Roman"/>
          <w:sz w:val="24"/>
          <w:szCs w:val="24"/>
        </w:rPr>
        <w:t>исполняющего обязанности директора Дмитриева Ивана Георгиевича</w:t>
      </w:r>
      <w:r w:rsidR="00816F24" w:rsidRPr="00B804A8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</w:t>
      </w:r>
      <w:r w:rsidR="00B804A8">
        <w:rPr>
          <w:rFonts w:ascii="Times New Roman" w:eastAsia="Times New Roman" w:hAnsi="Times New Roman" w:cs="Times New Roman"/>
          <w:sz w:val="24"/>
          <w:szCs w:val="24"/>
        </w:rPr>
        <w:t xml:space="preserve"> распоряжения министерства образования Иркутской области № 55-275-мрп от 15 июля 2022 года</w:t>
      </w:r>
      <w:r w:rsidR="00816F24" w:rsidRPr="00B804A8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</w:t>
      </w:r>
      <w:r w:rsidR="00DD2AE5" w:rsidRPr="00B804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804A8"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</w:t>
      </w:r>
      <w:r w:rsidR="006A366E">
        <w:rPr>
          <w:rFonts w:ascii="Times New Roman" w:eastAsia="Times New Roman" w:hAnsi="Times New Roman" w:cs="Times New Roman"/>
          <w:sz w:val="24"/>
          <w:szCs w:val="24"/>
        </w:rPr>
        <w:t>оператор</w:t>
      </w:r>
      <w:r w:rsidR="00B804A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16F24" w:rsidRPr="00B804A8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стороны, и __________________,</w:t>
      </w:r>
      <w:r w:rsidR="00816F24" w:rsidRPr="00B804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6F24" w:rsidRPr="00B804A8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именуемое в дальнейшем</w:t>
      </w:r>
      <w:r w:rsidR="00816F24" w:rsidRPr="00B804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6F24" w:rsidRPr="00B804A8">
        <w:rPr>
          <w:rFonts w:ascii="Times New Roman" w:eastAsia="Times New Roman" w:hAnsi="Times New Roman" w:cs="Times New Roman"/>
          <w:sz w:val="24"/>
          <w:szCs w:val="24"/>
        </w:rPr>
        <w:t xml:space="preserve">– Партнер, в лице ____________________, действующего на основании ______________, с другой стороны, в дальнейшем совместно именуемые Стороны, </w:t>
      </w:r>
    </w:p>
    <w:p w:rsidR="00070C3D" w:rsidRDefault="00816F24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4A8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внимание, что во исполнение комплекса поручений Президента Российской Федерации Пр-328 п.1 от 23.02.2018 года и Пр-2182 от 20.12.2020 года </w:t>
      </w:r>
      <w:r w:rsidR="006A366E" w:rsidRPr="006A366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автономное учреждение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 </w:t>
      </w:r>
      <w:r w:rsidRPr="006A366E">
        <w:rPr>
          <w:rFonts w:ascii="Times New Roman" w:eastAsia="Times New Roman" w:hAnsi="Times New Roman" w:cs="Times New Roman"/>
          <w:sz w:val="24"/>
          <w:szCs w:val="24"/>
        </w:rPr>
        <w:t>является ответственным исполнителем (региональным оператором)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проекта «Билет в будущее» Федерального проекта «Успех каждого ребенка» Национального проекта «Образование» (паспорт национального проекта </w:t>
      </w:r>
      <w:r w:rsidR="00775E8C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="00775E8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 президиумом Совета при Президенте Российской Федерации по стратегическому развитию и национальным проектам (протокол от 24.12.2018 № 16), а Партнер выражает заинтересованность в объединении с </w:t>
      </w:r>
      <w:r w:rsidR="006A366E">
        <w:rPr>
          <w:rFonts w:ascii="Times New Roman" w:eastAsia="Times New Roman" w:hAnsi="Times New Roman" w:cs="Times New Roman"/>
          <w:sz w:val="24"/>
          <w:szCs w:val="24"/>
        </w:rPr>
        <w:t xml:space="preserve">Региональным оператором </w:t>
      </w:r>
      <w:r>
        <w:rPr>
          <w:rFonts w:ascii="Times New Roman" w:eastAsia="Times New Roman" w:hAnsi="Times New Roman" w:cs="Times New Roman"/>
          <w:sz w:val="24"/>
          <w:szCs w:val="24"/>
        </w:rPr>
        <w:t>усилий для качественной подготовки, организации и проведения ключевых мероприятий проекта «Билет в будущее», заключили настоящее соглашение (далее – Соглашение) о нижеследующем:</w:t>
      </w:r>
    </w:p>
    <w:p w:rsidR="00070C3D" w:rsidRDefault="00816F24">
      <w:pPr>
        <w:spacing w:after="24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ПРЕДМЕТ СОГЛАШЕНИЯ</w:t>
      </w:r>
    </w:p>
    <w:p w:rsidR="00070C3D" w:rsidRDefault="00816F24">
      <w:pPr>
        <w:tabs>
          <w:tab w:val="left" w:pos="426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Предметом Соглашения является объединение усилий Сторон для качественной подготовки, организации и проведения ключевых мероприятий в рамках проекта по ранней профессиональной ориентации учащихся 6 – 11х классов общеобразовательных организаций «Билет в будущее» в 2022 году (далее – проект «Билет в будущее»).</w:t>
      </w:r>
    </w:p>
    <w:p w:rsidR="00070C3D" w:rsidRDefault="00816F24">
      <w:pPr>
        <w:tabs>
          <w:tab w:val="left" w:pos="426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Сотрудничество Сторон осуществляется в соответствии с принципами равенства Сторон, их добросовестности, защиты взаимных интересов, соблюдения применимых нормативных и иных правовых актов.</w:t>
      </w:r>
    </w:p>
    <w:p w:rsidR="00070C3D" w:rsidRPr="00B804A8" w:rsidRDefault="00816F24">
      <w:pPr>
        <w:tabs>
          <w:tab w:val="left" w:pos="426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Соглашение не предполагает получения Сторонами платы и иных предоставлений, влекущих прибыль или иную экономическую выгоду, исполнение мероприятий проекта «Билет в будущее» </w:t>
      </w:r>
      <w:r w:rsidRPr="00B804A8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6A366E">
        <w:rPr>
          <w:rFonts w:ascii="Times New Roman" w:eastAsia="Times New Roman" w:hAnsi="Times New Roman" w:cs="Times New Roman"/>
          <w:sz w:val="24"/>
          <w:szCs w:val="24"/>
        </w:rPr>
        <w:t>Региональным оператором</w:t>
      </w:r>
      <w:r w:rsidRPr="00B804A8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B804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счет средств субсидии из федерального бюджета в целях финансового обеспечения расходов на реализацию проекта «Билет в будущее», а Партнером за счет собственных средств. </w:t>
      </w:r>
    </w:p>
    <w:p w:rsidR="00070C3D" w:rsidRDefault="00816F24">
      <w:pPr>
        <w:tabs>
          <w:tab w:val="left" w:pos="426"/>
          <w:tab w:val="left" w:pos="993"/>
        </w:tabs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4A8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B804A8">
        <w:rPr>
          <w:rFonts w:ascii="Times New Roman" w:eastAsia="Times New Roman" w:hAnsi="Times New Roman" w:cs="Times New Roman"/>
          <w:sz w:val="24"/>
          <w:szCs w:val="24"/>
        </w:rPr>
        <w:tab/>
        <w:t>Соглашение не налагает на Стороны каких-либо финансовых и материальных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обязательств, Соглашение не является основанием для действий Сторон в качестве представителей или агентов друг друга, не является спонсорским, предварительным договором или соглашением о порядке ведения переговоров. </w:t>
      </w:r>
    </w:p>
    <w:p w:rsidR="00070C3D" w:rsidRDefault="00816F24">
      <w:pPr>
        <w:spacing w:after="24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ФОРМЫ СОТРУДНИЧЕСТВА</w:t>
      </w:r>
    </w:p>
    <w:p w:rsidR="00070C3D" w:rsidRDefault="00816F24">
      <w:pPr>
        <w:tabs>
          <w:tab w:val="left" w:pos="426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исполнения Соглашения Стороны осуществляют сотрудничество в следующих формах: </w:t>
      </w:r>
    </w:p>
    <w:p w:rsidR="00070C3D" w:rsidRDefault="00816F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содействие друг другу по общим вопросам предмета сотрудничества;</w:t>
      </w:r>
    </w:p>
    <w:p w:rsidR="00070C3D" w:rsidRDefault="00816F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отстаивание интересов друг друга по взаимосогласованным вопросам при взаимоотношениях с третьими лицами;</w:t>
      </w:r>
    </w:p>
    <w:p w:rsidR="00070C3D" w:rsidRDefault="00816F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обмен информацией по вопросам, представляющим взаимный интерес;</w:t>
      </w:r>
    </w:p>
    <w:p w:rsidR="00070C3D" w:rsidRDefault="00816F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установление взаимовыгодных связей с третьими лицами и информирование друг друга о результатах таких контактов;</w:t>
      </w:r>
    </w:p>
    <w:p w:rsidR="00070C3D" w:rsidRDefault="00816F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совместных рабочих (совещательных, экспертных) групп;</w:t>
      </w:r>
    </w:p>
    <w:p w:rsidR="00070C3D" w:rsidRDefault="00816F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направление своих представителей для участия в мероприятиях, связанных с подготовкой, организацией и проведением ключевых мероприятий проекта </w:t>
      </w:r>
      <w:r w:rsidR="00C96CD1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Билет в будущее</w:t>
      </w:r>
      <w:r w:rsidR="00C96CD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2022г., проводимых каждой из Сторон;</w:t>
      </w:r>
    </w:p>
    <w:p w:rsidR="00070C3D" w:rsidRDefault="00816F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совместных мероприятий в рамках проекта </w:t>
      </w:r>
      <w:r w:rsidR="00C96CD1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Билет в будущее</w:t>
      </w:r>
      <w:r w:rsidR="00C96CD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(профориентационных уроков, экскурсий и других мероприятий профессионального выбора);</w:t>
      </w:r>
    </w:p>
    <w:p w:rsidR="00070C3D" w:rsidRDefault="00816F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объединение усилий для синхронизации смежных направлений деятельности, реализации целей и задач, направленных на повышение эффективности работы со школьниками посредством цифровых инструментов, в интересах привлечения новой аудитории для каждой из Сторон; </w:t>
      </w:r>
    </w:p>
    <w:p w:rsidR="00070C3D" w:rsidRDefault="00816F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совместная разработка проектов и инициатив по приоритетным направлениям деятельности, относящимся к области сотрудничества Сторон;</w:t>
      </w:r>
    </w:p>
    <w:p w:rsidR="00070C3D" w:rsidRDefault="00816F24" w:rsidP="00C96CD1">
      <w:pPr>
        <w:shd w:val="clear" w:color="auto" w:fill="FFFFFF"/>
        <w:tabs>
          <w:tab w:val="left" w:pos="1119"/>
          <w:tab w:val="left" w:pos="2268"/>
        </w:tabs>
        <w:spacing w:after="0" w:line="276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</w:rPr>
        <w:t>не разглашать информацию, признанную конфиденциальной.</w:t>
      </w:r>
    </w:p>
    <w:p w:rsidR="00070C3D" w:rsidRDefault="00816F24">
      <w:pPr>
        <w:tabs>
          <w:tab w:val="left" w:pos="426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Сотрудничество Сторон может осуществляться также и в иных взаимосогласованных формах, регулируемых дополнительными соглашениями к данному Соглашению о Партнёрстве.</w:t>
      </w:r>
    </w:p>
    <w:p w:rsidR="00070C3D" w:rsidRDefault="00816F24">
      <w:pPr>
        <w:tabs>
          <w:tab w:val="left" w:pos="426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Детальные условия сотрудничества Сторон в рамках данного Соглашения могут быть согласованы в дополнительных соглашениях, в том числе в виде планов, программ и дорожных карт.</w:t>
      </w:r>
    </w:p>
    <w:p w:rsidR="00070C3D" w:rsidRPr="00B804A8" w:rsidRDefault="00816F24">
      <w:pPr>
        <w:tabs>
          <w:tab w:val="left" w:pos="426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Оперативное взаимодействие Сторон </w:t>
      </w:r>
      <w:r w:rsidRPr="00B804A8">
        <w:rPr>
          <w:rFonts w:ascii="Times New Roman" w:eastAsia="Times New Roman" w:hAnsi="Times New Roman" w:cs="Times New Roman"/>
          <w:sz w:val="24"/>
          <w:szCs w:val="24"/>
        </w:rPr>
        <w:t>в целях выполнения настоящего Соглашения осуществляют:</w:t>
      </w:r>
    </w:p>
    <w:p w:rsidR="00070C3D" w:rsidRDefault="00816F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4A8">
        <w:rPr>
          <w:rFonts w:ascii="Noto Sans Symbols" w:eastAsia="Noto Sans Symbols" w:hAnsi="Noto Sans Symbols" w:cs="Noto Sans Symbols"/>
          <w:sz w:val="24"/>
          <w:szCs w:val="24"/>
        </w:rPr>
        <w:t>−</w:t>
      </w:r>
      <w:r w:rsidRPr="00B804A8">
        <w:rPr>
          <w:rFonts w:ascii="Noto Sans Symbols" w:eastAsia="Noto Sans Symbols" w:hAnsi="Noto Sans Symbols" w:cs="Noto Sans Symbols"/>
          <w:sz w:val="24"/>
          <w:szCs w:val="24"/>
        </w:rPr>
        <w:tab/>
        <w:t xml:space="preserve"> </w:t>
      </w:r>
      <w:r w:rsidRPr="00B804A8">
        <w:rPr>
          <w:rFonts w:ascii="Times New Roman" w:eastAsia="Times New Roman" w:hAnsi="Times New Roman" w:cs="Times New Roman"/>
          <w:sz w:val="24"/>
          <w:szCs w:val="24"/>
        </w:rPr>
        <w:t>со стороны регионального оператора –</w:t>
      </w:r>
      <w:r w:rsidR="00A13DBA" w:rsidRPr="00B804A8">
        <w:rPr>
          <w:rFonts w:ascii="Times New Roman" w:eastAsia="Times New Roman" w:hAnsi="Times New Roman" w:cs="Times New Roman"/>
          <w:sz w:val="24"/>
          <w:szCs w:val="24"/>
        </w:rPr>
        <w:t xml:space="preserve"> Измайлова Татьяна </w:t>
      </w:r>
      <w:r w:rsidR="00D24D75" w:rsidRPr="00B804A8">
        <w:rPr>
          <w:rFonts w:ascii="Times New Roman" w:eastAsia="Times New Roman" w:hAnsi="Times New Roman" w:cs="Times New Roman"/>
          <w:sz w:val="24"/>
          <w:szCs w:val="24"/>
        </w:rPr>
        <w:t>Владимировна (89149233462)</w:t>
      </w:r>
      <w:r w:rsidRPr="00B804A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0C3D" w:rsidRDefault="00816F2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− 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стороны Партнёра –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___________________ (________________________). </w:t>
      </w:r>
    </w:p>
    <w:p w:rsidR="00070C3D" w:rsidRDefault="00816F24">
      <w:pPr>
        <w:tabs>
          <w:tab w:val="left" w:pos="426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Стороны вправе в установленном законом порядке привлекать подведомственные, находящиеся в сфере их ведения предприятия и организации, либо назначать ответственных лиц для осуществления оперативного взаимодействия в рамках настоящего Соглашения.</w:t>
      </w:r>
    </w:p>
    <w:p w:rsidR="00070C3D" w:rsidRDefault="00070C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C3D" w:rsidRDefault="00816F24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СРОК ДЕЙСТВИЯ СОГЛАШЕНИЯ, ПОРЯДОК ЕГО ИЗМЕНЕНИЯ </w:t>
      </w:r>
    </w:p>
    <w:p w:rsidR="00070C3D" w:rsidRDefault="00816F2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РАСТОРЖЕНИЯ</w:t>
      </w:r>
    </w:p>
    <w:p w:rsidR="00070C3D" w:rsidRDefault="00070C3D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C3D" w:rsidRDefault="00816F24">
      <w:pPr>
        <w:tabs>
          <w:tab w:val="left" w:pos="426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Соглашение вступает в силу с момента его подписания всеми Сторонами и действует до окончания Проекта.</w:t>
      </w:r>
    </w:p>
    <w:p w:rsidR="00070C3D" w:rsidRDefault="00816F24">
      <w:pPr>
        <w:tabs>
          <w:tab w:val="left" w:pos="426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Изменения Соглашения оформляются дополнительными соглашениями, которые подписываются всеми Сторонами и являются неотъемлемыми частями Соглашения.</w:t>
      </w:r>
    </w:p>
    <w:p w:rsidR="00070C3D" w:rsidRDefault="00816F24">
      <w:pPr>
        <w:tabs>
          <w:tab w:val="left" w:pos="426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Каждая из Сторон вправе в одностороннем порядке расторгнуть Соглашение, известив не позднее, чем за месяц до дня его расторжения другую сторону.</w:t>
      </w:r>
    </w:p>
    <w:p w:rsidR="00070C3D" w:rsidRDefault="00070C3D">
      <w:pPr>
        <w:tabs>
          <w:tab w:val="left" w:pos="426"/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C3D" w:rsidRDefault="00816F24">
      <w:pPr>
        <w:widowControl w:val="0"/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ПРАВА И ОБЯЗАННОСТИ СТОРОН</w:t>
      </w:r>
    </w:p>
    <w:sdt>
      <w:sdtPr>
        <w:tag w:val="goog_rdk_2"/>
        <w:id w:val="-2138477119"/>
      </w:sdtPr>
      <w:sdtEndPr/>
      <w:sdtContent>
        <w:p w:rsidR="00070C3D" w:rsidRDefault="00271387">
          <w:pPr>
            <w:shd w:val="clear" w:color="auto" w:fill="FFFFFF"/>
            <w:tabs>
              <w:tab w:val="left" w:pos="993"/>
              <w:tab w:val="left" w:pos="2268"/>
            </w:tabs>
            <w:spacing w:after="0" w:line="276" w:lineRule="auto"/>
            <w:ind w:right="5"/>
            <w:jc w:val="both"/>
            <w:rPr>
              <w:ins w:id="1" w:author="ольга комлева" w:date="2022-07-25T11:57:00Z"/>
              <w:rFonts w:ascii="Times New Roman" w:eastAsia="Times New Roman" w:hAnsi="Times New Roman" w:cs="Times New Roman"/>
              <w:b/>
              <w:sz w:val="24"/>
              <w:szCs w:val="24"/>
            </w:rPr>
          </w:pPr>
          <w:sdt>
            <w:sdtPr>
              <w:tag w:val="goog_rdk_1"/>
              <w:id w:val="362791628"/>
            </w:sdtPr>
            <w:sdtEndPr/>
            <w:sdtContent/>
          </w:sdt>
        </w:p>
      </w:sdtContent>
    </w:sdt>
    <w:p w:rsidR="00070C3D" w:rsidRDefault="00816F24">
      <w:pPr>
        <w:shd w:val="clear" w:color="auto" w:fill="FFFFFF"/>
        <w:tabs>
          <w:tab w:val="left" w:pos="993"/>
          <w:tab w:val="left" w:pos="2268"/>
        </w:tabs>
        <w:spacing w:after="0" w:line="276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Партнёр обязан:</w:t>
      </w:r>
    </w:p>
    <w:p w:rsidR="00070C3D" w:rsidRDefault="00816F24">
      <w:pPr>
        <w:shd w:val="clear" w:color="auto" w:fill="FFFFFF"/>
        <w:tabs>
          <w:tab w:val="left" w:pos="993"/>
          <w:tab w:val="left" w:pos="1418"/>
        </w:tabs>
        <w:spacing w:after="0" w:line="276" w:lineRule="auto"/>
        <w:ind w:left="142" w:right="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4.1.1. Соблюдать и добросовестно исполнять все условия Соглашения.</w:t>
      </w:r>
    </w:p>
    <w:p w:rsidR="00070C3D" w:rsidRDefault="00816F24">
      <w:pPr>
        <w:shd w:val="clear" w:color="auto" w:fill="FFFFFF"/>
        <w:tabs>
          <w:tab w:val="left" w:pos="993"/>
        </w:tabs>
        <w:spacing w:after="0" w:line="276" w:lineRule="auto"/>
        <w:ind w:left="142" w:right="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4.1.2. Назначить администратора учебного заведения, ответственного за реализацию проекта “Билет в будущее” в учебном заведении.</w:t>
      </w:r>
    </w:p>
    <w:p w:rsidR="00070C3D" w:rsidRDefault="00816F24">
      <w:pPr>
        <w:shd w:val="clear" w:color="auto" w:fill="FFFFFF"/>
        <w:tabs>
          <w:tab w:val="left" w:pos="993"/>
        </w:tabs>
        <w:spacing w:after="0" w:line="276" w:lineRule="auto"/>
        <w:ind w:left="142" w:right="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4.1.3.  Создать условия для обучения педагогов на курсах повышения квалификации.</w:t>
      </w:r>
    </w:p>
    <w:p w:rsidR="00070C3D" w:rsidRDefault="00816F24">
      <w:pPr>
        <w:shd w:val="clear" w:color="auto" w:fill="FFFFFF"/>
        <w:tabs>
          <w:tab w:val="left" w:pos="993"/>
        </w:tabs>
        <w:spacing w:after="0" w:line="276" w:lineRule="auto"/>
        <w:ind w:left="142" w:right="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4.1.4.  Информировать школьников и родителей о возможности участи</w:t>
      </w:r>
      <w:r w:rsidR="00C96CD1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проекте </w:t>
      </w:r>
      <w:r w:rsidR="00C96CD1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Билет в будущее</w:t>
      </w:r>
      <w:r w:rsidR="00C96CD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0C3D" w:rsidRDefault="00816F24">
      <w:pPr>
        <w:shd w:val="clear" w:color="auto" w:fill="FFFFFF"/>
        <w:tabs>
          <w:tab w:val="left" w:pos="993"/>
        </w:tabs>
        <w:spacing w:after="0" w:line="276" w:lineRule="auto"/>
        <w:ind w:left="142" w:right="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4.1.5.  Оказывать содействие педагогу–навигатору в сборе согласий на обработку персональных данных (родителей) для участия школьников в проекте </w:t>
      </w:r>
      <w:r w:rsidR="004B310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Билет в будущее</w:t>
      </w:r>
      <w:r w:rsidR="004B310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0C3D" w:rsidRDefault="00816F24">
      <w:pPr>
        <w:shd w:val="clear" w:color="auto" w:fill="FFFFFF"/>
        <w:tabs>
          <w:tab w:val="left" w:pos="993"/>
        </w:tabs>
        <w:spacing w:after="0" w:line="276" w:lineRule="auto"/>
        <w:ind w:left="142" w:right="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4.1.6. Обеспечить регистрацию на платформе bvbinfo.ru участников Проекта: администратора, педагогов-навигаторов, учеников 6-11 классов.</w:t>
      </w:r>
    </w:p>
    <w:p w:rsidR="00070C3D" w:rsidRDefault="00816F24">
      <w:pPr>
        <w:shd w:val="clear" w:color="auto" w:fill="FFFFFF"/>
        <w:tabs>
          <w:tab w:val="left" w:pos="993"/>
        </w:tabs>
        <w:spacing w:after="0" w:line="276" w:lineRule="auto"/>
        <w:ind w:left="142" w:right="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4.1.7. Обеспечить своевременное заполнение информации в личных кабинетах участников Проекта.</w:t>
      </w:r>
    </w:p>
    <w:p w:rsidR="00070C3D" w:rsidRDefault="00816F24">
      <w:pPr>
        <w:shd w:val="clear" w:color="auto" w:fill="FFFFFF"/>
        <w:tabs>
          <w:tab w:val="left" w:pos="993"/>
        </w:tabs>
        <w:spacing w:after="0" w:line="276" w:lineRule="auto"/>
        <w:ind w:left="142" w:right="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4.1.8. Обеспечить условия для реализации мероприятий Проекта в рамках внеурочной деятельности из расчета 1 час в неделю в соответствии с примерной программой внеурочной деятельности (Приложение 1).</w:t>
      </w:r>
    </w:p>
    <w:p w:rsidR="00816F24" w:rsidRPr="00B804A8" w:rsidRDefault="00816F24">
      <w:pPr>
        <w:shd w:val="clear" w:color="auto" w:fill="FFFFFF"/>
        <w:tabs>
          <w:tab w:val="left" w:pos="993"/>
        </w:tabs>
        <w:spacing w:after="0" w:line="276" w:lineRule="auto"/>
        <w:ind w:left="142" w:right="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C3D" w:rsidRDefault="00816F24">
      <w:pPr>
        <w:spacing w:after="100" w:line="276" w:lineRule="auto"/>
        <w:ind w:left="993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Партнёр имеет право:</w:t>
      </w:r>
    </w:p>
    <w:p w:rsidR="00070C3D" w:rsidRDefault="00816F24">
      <w:pPr>
        <w:spacing w:after="1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4.2.1.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Запрашивать и получать у регионального оператора информацию о выполнении условий Соглашения. </w:t>
      </w:r>
    </w:p>
    <w:p w:rsidR="00070C3D" w:rsidRDefault="00816F24">
      <w:pPr>
        <w:shd w:val="clear" w:color="auto" w:fill="FFFFFF"/>
        <w:tabs>
          <w:tab w:val="left" w:pos="993"/>
          <w:tab w:val="left" w:pos="2268"/>
        </w:tabs>
        <w:spacing w:after="0" w:line="276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Региональный оператор обязан:</w:t>
      </w:r>
    </w:p>
    <w:p w:rsidR="00070C3D" w:rsidRDefault="00816F24">
      <w:pPr>
        <w:shd w:val="clear" w:color="auto" w:fill="FFFFFF"/>
        <w:tabs>
          <w:tab w:val="left" w:pos="720"/>
          <w:tab w:val="left" w:pos="1418"/>
        </w:tabs>
        <w:spacing w:after="0" w:line="276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и добросовестно исполнять все условия Соглашения.</w:t>
      </w:r>
    </w:p>
    <w:p w:rsidR="00070C3D" w:rsidRDefault="00816F24">
      <w:pPr>
        <w:spacing w:after="1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4.3.2.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Прилагать усилия для оказания Партнёру информационной и организационной поддержки в целях реализации настоящего Соглашения.</w:t>
      </w:r>
    </w:p>
    <w:p w:rsidR="00070C3D" w:rsidRDefault="00816F24">
      <w:pPr>
        <w:spacing w:after="100" w:line="276" w:lineRule="auto"/>
        <w:ind w:left="993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Региональный оператор имеет право:</w:t>
      </w:r>
    </w:p>
    <w:p w:rsidR="00070C3D" w:rsidRDefault="00816F24" w:rsidP="0067493E">
      <w:pPr>
        <w:spacing w:after="1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Запрашивать и получать у Партнёра информацию о выполнении условий Соглашения. </w:t>
      </w:r>
    </w:p>
    <w:p w:rsidR="00070C3D" w:rsidRDefault="00816F24">
      <w:pPr>
        <w:widowControl w:val="0"/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УРЕГУЛИРОВАНИЕ СПОРОВ</w:t>
      </w:r>
    </w:p>
    <w:p w:rsidR="00070C3D" w:rsidRDefault="00070C3D">
      <w:pPr>
        <w:widowControl w:val="0"/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C3D" w:rsidRDefault="00816F2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случае возникновения любых претензий и споров, связанных с Соглашением, Стороны принимают усилия для урегулирования противоречий путем консультаций и переговоров.  Любой спор, разногласие, претензия или требование, вытекающие из настоящего Соглашения и возникающие в связи с ним, в том числе связанные с его нарушением, заключением, изменением, прекращением или недействительностью, разрешаются по выбору истца:</w:t>
      </w:r>
    </w:p>
    <w:p w:rsidR="00070C3D" w:rsidRDefault="00816F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соглашаются, что для целей направления письменных заявлений, сообщений и иных письменных документов будут использоваться следующие адреса электронной почты:</w:t>
      </w:r>
    </w:p>
    <w:p w:rsidR="00070C3D" w:rsidRPr="00C96CD1" w:rsidRDefault="00816F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[Региональный оператор</w:t>
      </w:r>
      <w:r w:rsidRPr="00B80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]: </w:t>
      </w:r>
      <w:r w:rsidR="00C96CD1" w:rsidRPr="00B804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prof</w:t>
      </w:r>
      <w:r w:rsidR="00C96CD1" w:rsidRPr="00B804A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96CD1" w:rsidRPr="00B804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obr</w:t>
      </w:r>
      <w:r w:rsidR="00C96CD1" w:rsidRPr="00B804A8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C96CD1" w:rsidRPr="00B804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rikp</w:t>
      </w:r>
      <w:r w:rsidR="00C96CD1" w:rsidRPr="00B804A8"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 w:rsidR="00C96CD1" w:rsidRPr="00B804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070C3D" w:rsidRDefault="00816F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[Партнер]: </w:t>
      </w:r>
      <w:r w:rsidRPr="00816F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C3D" w:rsidRDefault="00070C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C3D" w:rsidRDefault="00816F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О КОНФИДЕНЦИАЛЬНОСТИ</w:t>
      </w:r>
    </w:p>
    <w:p w:rsidR="00070C3D" w:rsidRDefault="00816F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Стороны принимают на себя обязательство обеспечивать конфиденциальность информации, ставшей им известной друг от друга, их партнеров или сотрудников, в течение всего срока действия Соглашения и в случае его прекращения, если режим конфиденциальности информации установлен законодательством Российской Федерации (в том числе в отношении персональных данных, то есть любой информации, относящейся к прямо или косвенно определенному или определяемому физическому лицу), а также если другая Сторона сочтет разглашение информации нежелательным.</w:t>
      </w:r>
    </w:p>
    <w:p w:rsidR="00070C3D" w:rsidRDefault="00816F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Соответствующая Сторона несет предусмотренную законодательством ответственность за разглашение конфиденциальной информации, а также за убытки, которые могут быть причинены другой Стороне или третьим лицам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раздела, за исключением правомерных случаев раскрытия конфиденциальной информации (передача ее государственным органам, если такая обязанность предусмотрена законодательством Российской Федерации).</w:t>
      </w:r>
    </w:p>
    <w:p w:rsidR="00070C3D" w:rsidRDefault="00816F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ПРОЧИЕ УСЛОВИЯ</w:t>
      </w:r>
    </w:p>
    <w:p w:rsidR="00070C3D" w:rsidRDefault="00816F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изменении наименования, адреса местонахождения, платежных реквизитов или реорганизации, Стороны обязаны письменно в двухнедельный срок сообщить другой Стороне о произошедших изменениях. Такие извещения считаются автоматически изменяющими соответствующие положения настоящего Соглашения и должны быть оформлены и подписаны уполномоченным на то лицом. До получения соответствующего уведомления направленная корреспонденция и/или исполнение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обязательства по адресам и реквизитам, указанным в настоящем Соглашении, считаются надлежащими (совершенными надлежащим образом).</w:t>
      </w:r>
    </w:p>
    <w:p w:rsidR="00070C3D" w:rsidRDefault="00816F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размещении Стороной информации о совместно реализуемых мероприятиях проекта «Билет в будущее» в целях привлечения к участию в них детей и их законных представителей (родителей, опекунов, попечителей) такая Сторона обязаны направить другой Стороне для согласования примеры использования данной информации, фирменного стиля и логотипа на любых носителях. Если фирменный стиль содержит обозначения, которые зарегистрированы в качестве товарных знаков, Сторона-правообладатель может предоставить другой Стороне право на использование товарного знака исключительно в целях, указанных в настоящем пункте. Согласование осуществляется через ответственных за оперативное взаимодействие Сторон, указанных в п. 2.4.</w:t>
      </w:r>
    </w:p>
    <w:p w:rsidR="00070C3D" w:rsidRDefault="00816F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Если какое-либо положение настоящего Соглашения будет признано судом или административным органом незаконным или недействительным, решение о его незаконности или недействительности считается частным и остальные положения Соглашения сохраняют свою полную силу и действие.</w:t>
      </w:r>
    </w:p>
    <w:p w:rsidR="00070C3D" w:rsidRDefault="00816F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После подписания настоящего Соглашения все предыдущие письменные и устные соглашения, переписка, переговоры между Сторонами, относящиеся к данному Соглашению утрачивают юридическую силу.</w:t>
      </w:r>
    </w:p>
    <w:p w:rsidR="00070C3D" w:rsidRDefault="00816F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Соглашение составлено в 2 (двух) экземплярах, имеющих одинаковую юридическую силу, по одному для каждой из Сторон.</w:t>
      </w:r>
    </w:p>
    <w:p w:rsidR="00070C3D" w:rsidRDefault="00816F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АДРЕСА, РЕКВИЗИТЫ И ПОДПИСИ СТОРОН</w:t>
      </w:r>
    </w:p>
    <w:tbl>
      <w:tblPr>
        <w:tblStyle w:val="a8"/>
        <w:tblW w:w="94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15"/>
        <w:gridCol w:w="4715"/>
      </w:tblGrid>
      <w:tr w:rsidR="00070C3D"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070C3D" w:rsidRPr="00886921" w:rsidRDefault="00070C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C3D" w:rsidRPr="00886921" w:rsidRDefault="00816F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оператор:</w:t>
            </w:r>
          </w:p>
          <w:p w:rsidR="00DD2AE5" w:rsidRPr="00886921" w:rsidRDefault="00DD2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«Региональный институт кадровой политики»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070C3D" w:rsidRDefault="00070C3D">
            <w:pPr>
              <w:spacing w:after="0" w:line="276" w:lineRule="auto"/>
              <w:ind w:left="4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070C3D" w:rsidRDefault="0081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ПАРТНЁР:</w:t>
            </w:r>
          </w:p>
          <w:p w:rsidR="00070C3D" w:rsidRDefault="00816F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_____________________</w:t>
            </w:r>
          </w:p>
          <w:p w:rsidR="00070C3D" w:rsidRDefault="00070C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16F24"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816F24" w:rsidRPr="00886921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</w:t>
            </w:r>
            <w:r w:rsidR="00DD2AE5"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664001, г. Иркутск, ул. Рабочего Штаба, д. 15</w:t>
            </w:r>
          </w:p>
          <w:p w:rsidR="00816F24" w:rsidRPr="00886921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  <w:r w:rsidR="00DD2AE5"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1033802453530</w:t>
            </w: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6F24" w:rsidRPr="00886921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DD2AE5"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>3827000210</w:t>
            </w:r>
          </w:p>
          <w:p w:rsidR="00816F24" w:rsidRPr="00886921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  <w:r w:rsidR="00DD2AE5"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>384901001</w:t>
            </w:r>
          </w:p>
          <w:p w:rsidR="00816F24" w:rsidRPr="00886921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ОКПО </w:t>
            </w:r>
            <w:r w:rsidR="00DD2AE5"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>04561882</w:t>
            </w:r>
          </w:p>
          <w:p w:rsidR="00816F24" w:rsidRPr="00886921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Банк:</w:t>
            </w:r>
            <w:r w:rsidR="00DD2AE5"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 Иркутск банка России//УФК по Иркутской области, г. Иркутск</w:t>
            </w:r>
          </w:p>
          <w:p w:rsidR="00816F24" w:rsidRPr="00886921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>р/с </w:t>
            </w:r>
            <w:r w:rsidR="004B1199"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>03224643250000003400</w:t>
            </w:r>
          </w:p>
          <w:p w:rsidR="00816F24" w:rsidRPr="00886921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>к/с</w:t>
            </w:r>
            <w:r w:rsidR="004B1199"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40102810145370000026</w:t>
            </w:r>
          </w:p>
          <w:p w:rsidR="00816F24" w:rsidRPr="00886921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  <w:r w:rsidR="004B1199"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012520101</w:t>
            </w:r>
          </w:p>
          <w:p w:rsidR="004B1199" w:rsidRPr="00886921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4B1199"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6F24" w:rsidRPr="00886921" w:rsidRDefault="004B1199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rikp</w:t>
            </w: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rikp</w:t>
            </w: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4B1199" w:rsidRPr="00886921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="004B1199"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>8 (3952) 484-370 (приемная),</w:t>
            </w:r>
          </w:p>
          <w:p w:rsidR="00816F24" w:rsidRPr="00886921" w:rsidRDefault="004B1199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>8 (3952) 200-301</w:t>
            </w:r>
            <w:r w:rsidR="00816F24"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6921">
              <w:rPr>
                <w:rFonts w:ascii="Times New Roman" w:eastAsia="Times New Roman" w:hAnsi="Times New Roman" w:cs="Times New Roman"/>
                <w:sz w:val="24"/>
                <w:szCs w:val="24"/>
              </w:rPr>
              <w:t>(бухгалтерия)</w:t>
            </w:r>
          </w:p>
          <w:p w:rsidR="00816F24" w:rsidRPr="00886921" w:rsidRDefault="00816F24" w:rsidP="004B1199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816F24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Юридический адрес:</w:t>
            </w:r>
          </w:p>
          <w:p w:rsidR="00816F24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_______________________</w:t>
            </w:r>
          </w:p>
          <w:p w:rsidR="00816F24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ОГРН ____________________</w:t>
            </w:r>
          </w:p>
          <w:p w:rsidR="00816F24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ИНН ____________________</w:t>
            </w:r>
          </w:p>
          <w:p w:rsidR="00816F24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КПП ____________________</w:t>
            </w:r>
          </w:p>
          <w:p w:rsidR="00816F24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ОКПО ____________________</w:t>
            </w:r>
          </w:p>
          <w:p w:rsidR="00816F24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Банк: ____________________</w:t>
            </w:r>
          </w:p>
          <w:p w:rsidR="00816F24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р/с ____________________</w:t>
            </w:r>
          </w:p>
          <w:p w:rsidR="00816F24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к/с ____________________</w:t>
            </w:r>
          </w:p>
          <w:p w:rsidR="00816F24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БИК ____________________</w:t>
            </w:r>
          </w:p>
          <w:p w:rsidR="00816F24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Адрес электронной почты:</w:t>
            </w:r>
          </w:p>
          <w:p w:rsidR="00816F24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__________________________</w:t>
            </w:r>
          </w:p>
          <w:p w:rsidR="00816F24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Телефон: __________________</w:t>
            </w:r>
          </w:p>
          <w:p w:rsidR="00816F24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Факс: _____________________</w:t>
            </w:r>
          </w:p>
          <w:p w:rsidR="00816F24" w:rsidRDefault="00816F24" w:rsidP="00816F24">
            <w:pPr>
              <w:spacing w:after="0" w:line="276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7493E" w:rsidRPr="005A0F50" w:rsidRDefault="0067493E" w:rsidP="0067493E">
      <w:pPr>
        <w:spacing w:line="240" w:lineRule="auto"/>
        <w:ind w:firstLine="7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0F5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67493E" w:rsidRPr="005A0F50" w:rsidRDefault="0067493E" w:rsidP="0067493E">
      <w:pPr>
        <w:spacing w:line="240" w:lineRule="auto"/>
        <w:ind w:firstLine="7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0F50">
        <w:rPr>
          <w:rFonts w:ascii="Times New Roman" w:eastAsia="Times New Roman" w:hAnsi="Times New Roman" w:cs="Times New Roman"/>
          <w:sz w:val="24"/>
          <w:szCs w:val="24"/>
        </w:rPr>
        <w:t xml:space="preserve">к соглашению о партнерстве </w:t>
      </w:r>
    </w:p>
    <w:p w:rsidR="0067493E" w:rsidRPr="005A0F50" w:rsidRDefault="0067493E" w:rsidP="0067493E">
      <w:pPr>
        <w:spacing w:line="240" w:lineRule="auto"/>
        <w:ind w:firstLine="7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0F50">
        <w:rPr>
          <w:rFonts w:ascii="Times New Roman" w:eastAsia="Times New Roman" w:hAnsi="Times New Roman" w:cs="Times New Roman"/>
          <w:sz w:val="24"/>
          <w:szCs w:val="24"/>
        </w:rPr>
        <w:t xml:space="preserve">№___ от «___»________2022 г.  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ПРИМЕРНАЯ РАБОЧАЯ ПРОГРАММА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 ПО ПРОФОРИЕНТАЦИИ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«БИЛЕТ В БУДУЩЕЕ»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(для 6-11 классов образовательных организаций)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67493E" w:rsidRDefault="0067493E" w:rsidP="0067493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Общая характеристика программы по профориентации «Билет в будущее»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Цели и задачи изучения курса по профориентации «Билет в будущее»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Место и роль курса по профориентации «Билет в будущее»  во внеурочной деятельности</w:t>
      </w:r>
    </w:p>
    <w:p w:rsidR="0067493E" w:rsidRDefault="0067493E" w:rsidP="0067493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по профориентации «Билет в будущее»</w:t>
      </w:r>
    </w:p>
    <w:p w:rsidR="0067493E" w:rsidRDefault="0067493E" w:rsidP="0067493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по профориентации «Билет в будущее»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Личностные результаты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Метапредметные результаты</w:t>
      </w:r>
    </w:p>
    <w:p w:rsidR="0067493E" w:rsidRDefault="0067493E" w:rsidP="0067493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ПРОГРАММЫ ПО ПРОФОРИЕНТАЦИИ «БИЛЕТ В БУДУЩЕЕ»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курса внеурочной деятельности по профориентации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«Билет в будущее» (далее — Программа) составлена на основе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ложений и  требований к освоению предметных результатов программы основного общего образования, </w:t>
      </w:r>
      <w:r w:rsidRPr="00FA0F63">
        <w:rPr>
          <w:rFonts w:ascii="Times New Roman" w:eastAsia="Times New Roman" w:hAnsi="Times New Roman" w:cs="Times New Roman"/>
          <w:sz w:val="24"/>
          <w:szCs w:val="24"/>
        </w:rPr>
        <w:t>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Распоряжения Минпросвещения Росс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ии от 08.09.2021 N АБ-33/05вн 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методических рекомендаций о реализации проекта «Билет в будущее» в рамках федерального проекта «Успех каждого ребенка»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с целью реализации комплексной и систематической профориентационной работы для обучающихся 6-11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Оператором проекта выступает Фонд гуманитарных проектов (далее – Оператор).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6-11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 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И ЗАДАЧИ ИЗУЧЕН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ИЯ КУРСА ПО ПРОФОРИЕНТАЦИИ «БИЛЕТ В БУДУЩЕЕ»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7493E" w:rsidRDefault="0067493E" w:rsidP="006749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67493E" w:rsidRDefault="0067493E" w:rsidP="006749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:rsidR="0067493E" w:rsidRDefault="0067493E" w:rsidP="006749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67493E" w:rsidRDefault="0067493E" w:rsidP="006749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67493E" w:rsidRPr="00FA0F63" w:rsidRDefault="0067493E" w:rsidP="006749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</w:t>
      </w:r>
      <w:r w:rsidRPr="00FA0F63">
        <w:rPr>
          <w:rFonts w:ascii="Times New Roman" w:eastAsia="Times New Roman" w:hAnsi="Times New Roman" w:cs="Times New Roman"/>
          <w:sz w:val="24"/>
          <w:szCs w:val="24"/>
        </w:rPr>
        <w:t>имеющихся компетенций и возможностей среды.</w:t>
      </w:r>
    </w:p>
    <w:p w:rsidR="0067493E" w:rsidRPr="00FA0F63" w:rsidRDefault="0067493E" w:rsidP="006749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67493E" w:rsidRDefault="0067493E" w:rsidP="0067493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 И РОЛЬ КУРСА ПО ПРОФОРИЕНТАЦИИ «БИЛЕТ В БУДУЩЕЕ» ВО ВНЕУРОЧНОЙ ДЕЯТЕЛЬНОСТИ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  <w:hyperlink r:id="rId9" w:anchor="_ftn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[1]</w:t>
        </w:r>
      </w:hyperlink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процесс, а, следовательно профориентационная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профориентационной деятельности и получить информационно-методическое сопровождение специалистов, ответственных за реализацию программы (педагогов-навигаторов). </w:t>
      </w:r>
      <w:hyperlink r:id="rId10" w:anchor="_ftn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[2]</w:t>
        </w:r>
      </w:hyperlink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разработана с учетом преемственности профориентационных задач при переходе обучаю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щихся 6-11 классов с одной ступени обучения на другую (при переходе из класса в класс). </w:t>
      </w:r>
      <w:r w:rsidRPr="00FA0F63">
        <w:rPr>
          <w:rFonts w:ascii="Times New Roman" w:eastAsia="Times New Roman" w:hAnsi="Times New Roman" w:cs="Times New Roman"/>
          <w:sz w:val="24"/>
          <w:szCs w:val="24"/>
        </w:rPr>
        <w:t xml:space="preserve">Рекомендуемая учебная нагрузка – 24 часа (аудиторная и внеаудиторная (самостоятельная) работа), с учетом основной активности проекта в периоды: сентябрь – декабрь, март – апрель (ежегодно). 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интернет-платформе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прохождение профессиональных проб и др.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ПО ПРОФОРИЕНТАЦИИ «БИЛЕТ В БУДУЩЕЕ»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9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6645"/>
        <w:gridCol w:w="2160"/>
      </w:tblGrid>
      <w:tr w:rsidR="0067493E" w:rsidTr="00D23BCC">
        <w:trPr>
          <w:trHeight w:val="47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ind w:firstLine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программы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7493E" w:rsidTr="00D23BCC">
        <w:trPr>
          <w:trHeight w:val="692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уроки «Увлекаюсь»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93E" w:rsidTr="00D23BCC">
        <w:trPr>
          <w:trHeight w:val="949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67493E" w:rsidTr="00D23BCC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выставка «Лаборатория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67493E" w:rsidTr="00D23BCC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</w:tr>
      <w:tr w:rsidR="0067493E" w:rsidTr="00D23BCC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67493E" w:rsidTr="00D23BCC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рефлексивный урок «Планирую»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</w:tbl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Профориентационные уроки «Увлекаюсь» (4 часа, из них: 2 часа аудиторной работы, 2 часа внеаудиторной (самостоятельной) работы)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профориентационных уроков – стартового и тематического (по классам).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Стартовый профориентационный урок (открывает программу курса)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Тематический профориентационный уроки по классам (рекомендуется проводить после стартового урока):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 класс: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67493E" w:rsidRDefault="0067493E" w:rsidP="0067493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ХОЧУ» — ваши интересы;</w:t>
      </w:r>
    </w:p>
    <w:p w:rsidR="0067493E" w:rsidRDefault="0067493E" w:rsidP="0067493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«МОГУ» — ваши способности;</w:t>
      </w:r>
    </w:p>
    <w:p w:rsidR="0067493E" w:rsidRDefault="0067493E" w:rsidP="0067493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«БУДУ» — востребованность обучающегося на рынке труда в будущем.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93E" w:rsidRDefault="0067493E" w:rsidP="0067493E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деятельностинапример, как различные качества или навыки могут по-разному реализовываться в разных профессиональных направлениях 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Помощь в выборе увлечения, в котором обучающийся может реализовать свои интересы, развивать возможности и помогать окружающим.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Поиск дополнительных занятий и увлечений.</w:t>
      </w:r>
    </w:p>
    <w:p w:rsidR="0067493E" w:rsidRDefault="0067493E" w:rsidP="0067493E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 класс: </w:t>
      </w:r>
      <w:r>
        <w:rPr>
          <w:rFonts w:ascii="Times New Roman" w:eastAsia="Times New Roman" w:hAnsi="Times New Roman" w:cs="Times New Roman"/>
          <w:sz w:val="24"/>
          <w:szCs w:val="24"/>
        </w:rP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</w:t>
      </w:r>
    </w:p>
    <w:p w:rsidR="0067493E" w:rsidRDefault="0067493E" w:rsidP="0067493E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67493E" w:rsidRDefault="0067493E" w:rsidP="0067493E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8 класс: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67493E" w:rsidRDefault="0067493E" w:rsidP="0067493E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соотношении личных качеств и интересов с направлениями профессиональной деятельности.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9 класс: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10 класс: </w:t>
      </w:r>
      <w:r>
        <w:rPr>
          <w:rFonts w:ascii="Times New Roman" w:eastAsia="Times New Roman" w:hAnsi="Times New Roman" w:cs="Times New Roman"/>
          <w:sz w:val="24"/>
          <w:szCs w:val="24"/>
        </w:rPr>
        <w:t>в ходе урока обучающиеся получают информацию по следующим направлениям профессиональной деятельности:</w:t>
      </w:r>
    </w:p>
    <w:p w:rsidR="0067493E" w:rsidRDefault="0067493E" w:rsidP="0067493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Естественно-научное направление.</w:t>
      </w:r>
    </w:p>
    <w:p w:rsidR="0067493E" w:rsidRDefault="0067493E" w:rsidP="0067493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Инженерно-техническое направление.</w:t>
      </w:r>
    </w:p>
    <w:p w:rsidR="0067493E" w:rsidRDefault="0067493E" w:rsidP="0067493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Информационно-технологическое направление.</w:t>
      </w:r>
    </w:p>
    <w:p w:rsidR="0067493E" w:rsidRDefault="0067493E" w:rsidP="0067493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Оборонно-спортивное направление.</w:t>
      </w:r>
    </w:p>
    <w:p w:rsidR="0067493E" w:rsidRDefault="0067493E" w:rsidP="0067493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Производственно-технологическое направление.</w:t>
      </w:r>
    </w:p>
    <w:p w:rsidR="0067493E" w:rsidRDefault="0067493E" w:rsidP="0067493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Социально-гуманитарное направление.</w:t>
      </w:r>
    </w:p>
    <w:p w:rsidR="0067493E" w:rsidRDefault="0067493E" w:rsidP="0067493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Финансово-экономическое направление.</w:t>
      </w:r>
    </w:p>
    <w:p w:rsidR="0067493E" w:rsidRDefault="0067493E" w:rsidP="0067493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Творческое направление.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:rsidR="0067493E" w:rsidRDefault="0067493E" w:rsidP="0067493E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11 класс: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урок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(ВО, вузы) или в организации среднего профессионального образования (СПО) как первого шага формирования персонального карьерного пути.</w:t>
      </w:r>
    </w:p>
    <w:p w:rsidR="0067493E" w:rsidRDefault="0067493E" w:rsidP="006749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Профориентационная онлайн-диагностика. Первая часть «Понимаю себя» (3 часа, из них: 2 часа аудиторной работы, 1 час внеаудиторной (самостоятельной) работы)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Профориентационная диагностика обучающихся на интернет-платформе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из двух частей:</w:t>
      </w:r>
    </w:p>
    <w:p w:rsidR="0067493E" w:rsidRDefault="0067493E" w:rsidP="0067493E">
      <w:pPr>
        <w:numPr>
          <w:ilvl w:val="0"/>
          <w:numId w:val="4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методика онлайн-диагностики учащихся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«Моя готовность»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67493E" w:rsidRDefault="0067493E" w:rsidP="0067493E">
      <w:pPr>
        <w:numPr>
          <w:ilvl w:val="0"/>
          <w:numId w:val="5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</w:rPr>
        <w:t>). Методика предусматривает 3 версии – для 6-7, 8-9 и 10-11 классов.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Профориентационная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Посещение мультимедийной выставки «Лаборатория будущего»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 организованная постоянно действующая экспозиция на базе исторических парков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«Россия – моя история» (очно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субъектах РФ, в онлайн-формате доступно на интернет-платформе</w:t>
      </w:r>
      <w:hyperlink r:id="rId1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67493E" w:rsidRDefault="0067493E" w:rsidP="0067493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Профессиональные пробы «Пробую. Получаю опыт»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(6 часов, из них: 3 часа аудиторной работы, 3 часа внеаудиторной (самостоятельной) работы)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Профессиональные пробы.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5. Профориентационная онлайн-диагностика. Вторая часть «Осознаю»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(3 часа, из них: 2 часа аудиторной работы, 1 час внеаудиторной (самостоятельной) работы)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Проведение второй части профориентационной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состоит из двух частей:</w:t>
      </w:r>
    </w:p>
    <w:p w:rsidR="0067493E" w:rsidRDefault="0067493E" w:rsidP="0067493E">
      <w:pPr>
        <w:numPr>
          <w:ilvl w:val="0"/>
          <w:numId w:val="4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методика онлайн-диагностики учащихся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«Моя готовность»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67493E" w:rsidRDefault="0067493E" w:rsidP="0067493E">
      <w:pPr>
        <w:numPr>
          <w:ilvl w:val="0"/>
          <w:numId w:val="5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 Методика предусматривает 3 версии – для 6-7, 8-9 и 10-11 классов.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включает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Развернутая консультации по результатам повторной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9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Профориентационный рефлексивный урок «Планирую»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(4 часа, из них: 2 часа аудиторной работы, 2 часа внеаудиторной (самостоятельной) работы)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Профориентационный рефлексивный урок (проводится в конце курса, по итогам проведения всех профориентационных мероприятий):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персональных рекомендаций (по возрастам).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полученного опыта по итогам профессиональных проб и мероприятий.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Постановка образовательных и карьерных целей (стратегических и тактических).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планов образовательных шагов и формулирование траектории развития (последовательность реализации целей).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Программа способствует развитию личностных, метапредметных и трудовых результатов у обучающихся, а именно: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Личностные: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готовности обучающихся к саморазвитию, самостоятельности и личностному самоопределению;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мотивации к целенаправленной социально значимой деятельности;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Метапредметные: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рягулятивные);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способность их использовать в учебной, познавательной и социальной практике;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траектории.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7493E" w:rsidRPr="00FA0F63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i/>
          <w:sz w:val="24"/>
          <w:szCs w:val="24"/>
        </w:rPr>
        <w:t>Трудовые: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  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7493E" w:rsidRPr="00FA0F63" w:rsidRDefault="0067493E" w:rsidP="0067493E">
      <w:pPr>
        <w:spacing w:line="36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7493E" w:rsidRPr="00FA0F63" w:rsidRDefault="0067493E" w:rsidP="0067493E">
      <w:pPr>
        <w:spacing w:line="36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•формирование уважения к труду и результатам трудовой деятельности;</w:t>
      </w:r>
    </w:p>
    <w:p w:rsidR="0067493E" w:rsidRPr="00FA0F63" w:rsidRDefault="0067493E" w:rsidP="0067493E">
      <w:pPr>
        <w:spacing w:line="36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67493E" w:rsidRPr="00FA0F63">
          <w:pgSz w:w="11906" w:h="16838"/>
          <w:pgMar w:top="1440" w:right="1440" w:bottom="1440" w:left="1440" w:header="720" w:footer="720" w:gutter="0"/>
          <w:pgNumType w:start="1"/>
          <w:cols w:space="720"/>
        </w:sect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lastRenderedPageBreak/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08637523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2696"/>
        <w:gridCol w:w="5204"/>
        <w:gridCol w:w="5386"/>
      </w:tblGrid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38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Профориентационные уроки "Увлекаюсь" </w:t>
            </w: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профориентационных уроков – стартового и тематического (по классам).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Стартовый урок (открывает программу курса)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</w:p>
        </w:tc>
        <w:tc>
          <w:tcPr>
            <w:tcW w:w="5386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 Повышение познавательного интереса и компетентности обучающихся в построении своей карьерной траектории развития.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труда. Сегодня Россия добивается больших успехов и рекордных значений во многих отраслях экономики. Самым важным во всех этих цифрах являемся мы – жители страны. Россия – это более 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реализовать.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2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профориентационный урок для 6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стартового урока):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содержание Урока построено на трех базовых компонентах, которые необходимо учитывать при выборе:</w:t>
            </w:r>
          </w:p>
          <w:p w:rsidR="0067493E" w:rsidRDefault="0067493E" w:rsidP="0067493E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ХОЧУ» — ваши интересы;</w:t>
            </w:r>
          </w:p>
          <w:p w:rsidR="0067493E" w:rsidRDefault="0067493E" w:rsidP="0067493E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«МОГУ» — ваши способности;</w:t>
            </w:r>
          </w:p>
          <w:p w:rsidR="0067493E" w:rsidRDefault="0067493E" w:rsidP="0067493E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«БУДУ» — востребованность обучающегося на рынке труда в будущем.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о профессиях с постепенным расширением представлений о мире профессионального труда вообще (формирование системного представления о мире профессий, например, как различные качества или навыки могут по-разному воплощаться в разных профессиях).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выборе увлечения, в котором обучающийся может реализовать свои интересы и развивать возможности.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дополнительных занятий и увлечений.</w:t>
            </w:r>
          </w:p>
        </w:tc>
        <w:tc>
          <w:tcPr>
            <w:tcW w:w="5386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Каждому компоненту посвящен отдельный блок урока, в рамках которого обучающиеся дискутируют, смотрят видеоролики, выполняют практические задания.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конце каждого блока обучающимся предлагается раздаточный материал (чек-лист) с рекомендациями (его можно использовать в качестве домашнего задания).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которые ставятся перед обучающимся: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распознать свои интересы?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способности могут пригодиться при освоении профессии, и как их развивать?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личностные качества, и почему они важны для выбора карьерного пути?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в будущем востребованным специалистом?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платформе</w:t>
            </w:r>
            <w:hyperlink r:id="rId2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Тематический профориентационный урок для 7 класса (рекомендуется проводить после стартового урока):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основе урока лежит обсуждение обязательного набора школьных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 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      </w:r>
          </w:p>
        </w:tc>
        <w:tc>
          <w:tcPr>
            <w:tcW w:w="5386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уроке используются демонстрационные ролики, интерактивные форматы взаимодействия, дискуссии и обсуждения, рефлексивные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и задания для самостоятельной работы.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урока обучающиеся будут понимать: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каких предметов необходимо в тех или иных современных профессиях и отраслях;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профессии востребованы сегодня и станут востребованы в будущем;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школа даёт широкий круг знаний и как их можно применить во взрослой профессиональной жизни;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шаги для выбора профессионального пути можно делать учащимся уже сейчас.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2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профориентационный урок для 8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стартового урока):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      </w:r>
          </w:p>
        </w:tc>
        <w:tc>
          <w:tcPr>
            <w:tcW w:w="5386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Каждому компоненту посвящен отдельный блок урока, в рамках которого обучающиеся обмениваются мнениями, смотрят видеоролики, выполняют практические задания.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которые ставятся перед обучающимся: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профессия?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разнообразен мир профессий?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существуют профессиональные направления?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выбрать соответствующий профессиональным запросам уровень образования?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2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профориентационный урок для 9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стартового урока):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      </w:r>
          </w:p>
        </w:tc>
        <w:tc>
          <w:tcPr>
            <w:tcW w:w="5386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для учащихся 9 классов рассказывает о видах образования, которые может выбрать выпускник 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класса для построения своего персонального профессионального пути. Урок раскрывает преимущества обучения как в организациях высшего образования (вузы), так и в организациях среднего профессионального образования (СПО).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урока учащимся будут показаны примеры профессиональных направлений по линии ВО и линии СПО. Под профессиональным направлением понимается комплексное направление дальнейшей профессиональной деятельности выпускника.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урока для различных профессиональных направлений будут подобраны примеры профессий, которые можно получить в СПО и вузах. Во время подготовки к уроку педагоги получают доступ ко всем представленным профессиональным направлениям, однако для проведения одного Урока рекомендуется выбирать не более трёх согласно приоритетным интересам и направлениям обучения конкретных классов.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уроке учащиеся смогут узнать на реальных примерах: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специалистом того или иного направления;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работает система получения профессионального образования;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базовом наборе качеств и навыков, необходимых в той или иной образовательной траектории;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перспективы открывает любое направление после получения профессионального или высшего образования.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2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профориентационный урок для 10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стартового урока):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урока обучающиеся получают подробную информацию со следующими направлениями профессиональной деятельности:</w:t>
            </w:r>
          </w:p>
          <w:p w:rsidR="0067493E" w:rsidRDefault="0067493E" w:rsidP="0067493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Естественно-научное направление.</w:t>
            </w:r>
          </w:p>
          <w:p w:rsidR="0067493E" w:rsidRDefault="0067493E" w:rsidP="0067493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Инженерно-техническое направление.</w:t>
            </w:r>
          </w:p>
          <w:p w:rsidR="0067493E" w:rsidRDefault="0067493E" w:rsidP="0067493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Информационно-технологическое направление.</w:t>
            </w:r>
          </w:p>
          <w:p w:rsidR="0067493E" w:rsidRDefault="0067493E" w:rsidP="0067493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Оборонно-спортивное направление.</w:t>
            </w:r>
          </w:p>
          <w:p w:rsidR="0067493E" w:rsidRDefault="0067493E" w:rsidP="0067493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Производственно-технологическое направление.</w:t>
            </w:r>
          </w:p>
          <w:p w:rsidR="0067493E" w:rsidRDefault="0067493E" w:rsidP="0067493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Социально-гуманитарное направление.</w:t>
            </w:r>
          </w:p>
          <w:p w:rsidR="0067493E" w:rsidRDefault="0067493E" w:rsidP="0067493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направление.</w:t>
            </w:r>
          </w:p>
          <w:p w:rsidR="0067493E" w:rsidRDefault="0067493E" w:rsidP="0067493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направление.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представлений о компетентностном профиле специалистов из разных направлений.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инструментами и мероприятиями профессионального выбора.</w:t>
            </w:r>
          </w:p>
        </w:tc>
        <w:tc>
          <w:tcPr>
            <w:tcW w:w="5386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направлениями осуществляется в формате видео-обзоров и интервью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состоявшимися представителями каждой из представленных сфер (профессионалов в области),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 Урок завершается домашним заданием.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3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профориентационный урок для 11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стартового урока):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высшего образования (ВО, вузы) или в организации среднего профессионального образования (СПО) как первого шага формирования персонального карьерного пути.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уроке используются демонстрационные ролики, интерактивные форматы взаимодействия, дискуссии и обсуждения, рефлексивные упражнения и задания для самостоятельной работы.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 будут знать: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любых результатах экзаменов, им откроются новые интересные перспективы;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 в течение жизни может меняться, люди имеют право учиться и перепрофилироваться всю жизнь;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эффективные способы справляться с волнением как перед экзаменами, так и непосредственно в момент сдачи.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3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зарегистрированных педагогов-навигаторов проекта).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Профориентационная диагностика обучающихся на интернет-платформе </w:t>
            </w:r>
            <w:hyperlink r:id="rId35">
              <w:r>
                <w:rPr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(для зарегистрированных участников проекта) помогает сформировать индивидуальную траекторию обучающегося в мероприятиях Проекта с учетом его профессиональных склонностей.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«Мой выбор профессии»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состоит из двух частей:</w:t>
            </w:r>
          </w:p>
          <w:p w:rsidR="0067493E" w:rsidRDefault="0067493E" w:rsidP="0067493E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онлайн-диагностики учащихся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«Моя готовность»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      </w:r>
          </w:p>
          <w:p w:rsidR="0067493E" w:rsidRDefault="0067493E" w:rsidP="0067493E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онлайн-диагностики на определение профессиональных склонностей и направленности обучающихся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«Мой выбор»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Методика предусматривает 3 версии – для 6-7, 8-9 и 10-11 классов.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«Мои таланты»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включает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 по результатам онлайн-диагностики.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обучающихся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3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Первая часть профориентационной онлайн-диагностики обучающихся в новом учебном году. Осуществляется для навигации по активностям проекта Билет в будущее.  Обучающемуся будет предложены варианты диагностических методик 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Онлайн диагностика «Мой выбор».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Онлайн диагностика «Моя готовность».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Онлайн диагностика «Мои таланты».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67493E" w:rsidRDefault="0067493E" w:rsidP="0067493E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 по маршруту проекта «Билет в будущее»</w:t>
            </w:r>
          </w:p>
          <w:p w:rsidR="0067493E" w:rsidRDefault="0067493E" w:rsidP="0067493E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 консультации по результатам профориентационной диагностики</w:t>
            </w:r>
          </w:p>
          <w:p w:rsidR="0067493E" w:rsidRDefault="0067493E" w:rsidP="0067493E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обсуждению результатов тестирования с родственниками и специалистами.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выставка «Лаборатория будущего. Узнаю рынок»</w:t>
            </w: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Посещение мультимедийной выставки «Лаборатория будущего»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организованная постоянно действующая экспозиция на базе исторических парков «Россия – моя история» (очно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субъектах РФ, в онлайн-формате доступно на интернет-платформе</w:t>
            </w:r>
            <w:hyperlink r:id="rId3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особенностях профессиональной деятельности различных специалистов, о качествах и навыках, необходимых для работы различных специалистов.</w:t>
            </w:r>
          </w:p>
        </w:tc>
        <w:tc>
          <w:tcPr>
            <w:tcW w:w="5386" w:type="dxa"/>
          </w:tcPr>
          <w:p w:rsidR="0067493E" w:rsidRDefault="0067493E" w:rsidP="0067493E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Экскурсия на площадку исторических парков «Россия – моя история» (очно в 24 субъектах РФ, по предварительной записи на интернет-платформе </w:t>
            </w: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7493E" w:rsidRDefault="0067493E" w:rsidP="0067493E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выставкой на базе образовательной организации в рамках отдельного урока с использованием специализированного мультимедийного контента выставки на интернет-платформе </w:t>
            </w: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выставки:</w:t>
            </w:r>
          </w:p>
          <w:p w:rsidR="0067493E" w:rsidRDefault="0067493E" w:rsidP="0067493E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рынком труда, с различными отраслями и профессиями,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многообразием вариантов профессионального выбора;</w:t>
            </w:r>
          </w:p>
          <w:p w:rsidR="0067493E" w:rsidRDefault="0067493E" w:rsidP="0067493E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вовлечение, рост мотивации к совершению профессионального выбора;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школьникам в понимании, в каком направлении они хотят развиваться дальше.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Уровни профессиональных проб: моделирующие и практические профессиональные пробы.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Виды: базовая и ознакомительная.</w:t>
            </w:r>
          </w:p>
        </w:tc>
        <w:tc>
          <w:tcPr>
            <w:tcW w:w="5386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на участие в профессиональной пробе.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пробах в онлайн формате.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участников своего опыта участия в профессиональных пробах.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проводится на интернет-платформе </w:t>
            </w: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пользователей).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пробах в онлайн формате на региональном уровне по согласованию с Оператором. Реализуется на вебинар-площадках, сервисах видеоконференций и т.п.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очных профессиональных пробах на региональном уровне по согласованию с Оператором. Реализуется на базе организаций-партнеров.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67493E" w:rsidRDefault="0067493E" w:rsidP="0067493E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</w:p>
          <w:p w:rsidR="0067493E" w:rsidRDefault="0067493E" w:rsidP="0067493E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интересов, склонностей, способностей, профессионально важных качеств личности обучающегося. </w:t>
            </w:r>
          </w:p>
          <w:p w:rsidR="0067493E" w:rsidRDefault="0067493E" w:rsidP="0067493E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обучающегося к выбору профессии.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  <w:t>Проведение повторной диагностики для рефлексии опыта, полученного по итогам профессиональных проб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. Рекомендации по дальнейшим вариантам получения образования, а также перспективным отраслям и профессиям.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Развернутая консультации по результатам повторной онлайн-диагностики. 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43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386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Вторая часть профориентационной онлайн диагностики. Осуществляется для подведения промежуточных итогов (рефлексии) с учетом участия обучающегося в мероприятиях профессионального выбора.  Обучающемуся будет предложен набор диагностических методик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  <w:t>Варианты: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Онлайн диагностика «Мой выбор».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Онлайн диагностика «Моя готовность».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Онлайн диагностика «Мои таланты».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Результаты:</w:t>
            </w:r>
          </w:p>
          <w:p w:rsidR="0067493E" w:rsidRDefault="0067493E" w:rsidP="0067493E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Рекомендация по построению образовательно-профессионального маршрута.</w:t>
            </w:r>
          </w:p>
          <w:p w:rsidR="0067493E" w:rsidRDefault="0067493E" w:rsidP="0067493E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развитию </w:t>
            </w:r>
          </w:p>
          <w:p w:rsidR="0067493E" w:rsidRDefault="0067493E" w:rsidP="0067493E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видеозапись консультации по результатам профориентационной диагностики.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обсуждению результатов тестирования с родственниками и специалистами. 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Профориентационный рефлексивный урок «Планирую»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Профориентационный рефлексивный урок (проводится в конце курса, по итогам всех проведения профориентационных мероприятий):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персональных рекомендаций (по возрастам).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полученного опыта по итогам профессиональных проб и мероприятий.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образовательных и карьерных целей (стратегических и тактических).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образовательных шагов и формулирование траектории развития (последовательность реализации целей). Стратегические цели - долгосрочная перспектива (профессии и отрасли, которые интересуют учеников, варианты профессионального образования в случае средних классов).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Тактические цели - краткосрочная перспектива и что позволяет прийти к стратегическим целям (профили обучения в школе, тематики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образования, уровни обучения в случае 8-9 классов и пр.).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 построен вокруг обсуждения опыта, полученного в ходе участия в проекте, рекомендаций по диагностикам и внедрения рекомендаций в образовательные планы обучающихся.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67493E" w:rsidRDefault="0067493E" w:rsidP="0067493E">
            <w:pPr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рекомендаций диагностики - рефлексии 5 этапа (по возрастам).</w:t>
            </w:r>
          </w:p>
          <w:p w:rsidR="0067493E" w:rsidRDefault="0067493E" w:rsidP="0067493E">
            <w:pPr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полученного опыта по итогам профессиональных проб и мероприятий.</w:t>
            </w:r>
          </w:p>
          <w:p w:rsidR="0067493E" w:rsidRDefault="0067493E" w:rsidP="0067493E">
            <w:pPr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образовательных и карьерных целей (стратегических и тактических).</w:t>
            </w:r>
          </w:p>
          <w:p w:rsidR="0067493E" w:rsidRDefault="0067493E" w:rsidP="0067493E">
            <w:pPr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образовательных шагов и формулирование траектории развитиям (последовательность реализации целей).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проводится в групповой форме, но при необходимости на нем можно разобрать и примеры индивидуальных рекомендаций учеников. По итогам урока каждый ученик должен отметить наиболее подходящие ему варианты из предложенных рекомендаций, в том числе с использованием функционала платформы. 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урока:</w:t>
            </w:r>
          </w:p>
          <w:p w:rsidR="0067493E" w:rsidRDefault="0067493E" w:rsidP="0067493E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понимают и ориентируются в полученных рекомендациях</w:t>
            </w:r>
          </w:p>
          <w:p w:rsidR="0067493E" w:rsidRDefault="0067493E" w:rsidP="0067493E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выбрали из подходящей своей возрастной группе те приоритетные варианты рекомендаций, которые их заинтересовали больше всего</w:t>
            </w:r>
          </w:p>
          <w:p w:rsidR="0067493E" w:rsidRDefault="0067493E" w:rsidP="0067493E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отметили на платформе варианты образовательных вариантов и профессиональных целей, которые их заинтересовали и по которым они дальше планируют получать дополнительную информацию и пробовать себя. 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 материалы для проведения урока доступны на интернет-платформе: </w:t>
            </w: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  <w:sectPr w:rsidR="0067493E">
          <w:pgSz w:w="16838" w:h="11906" w:orient="landscape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3"/>
    </w:p>
    <w:p w:rsidR="0067493E" w:rsidRDefault="00271387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rect id="Прямоугольник 1" o:spid="_x0000_i1025" style="width:.05pt;height:1.5pt;mso-position-horizontal-relative:page;mso-position-vertical-relative:page" o:hralign="center" o:hrstd="t" o:hr="t" fillcolor="#a0a0a0" stroked="f"/>
        </w:pict>
      </w:r>
    </w:p>
    <w:p w:rsidR="0067493E" w:rsidRDefault="00271387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" w:anchor="_ftnref1">
        <w:r w:rsidR="0067493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[1]</w:t>
        </w:r>
      </w:hyperlink>
      <w:r w:rsidR="0067493E">
        <w:rPr>
          <w:rFonts w:ascii="Times New Roman" w:eastAsia="Times New Roman" w:hAnsi="Times New Roman" w:cs="Times New Roman"/>
          <w:sz w:val="24"/>
          <w:szCs w:val="24"/>
        </w:rPr>
        <w:t xml:space="preserve"> 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996-р).</w:t>
      </w:r>
    </w:p>
    <w:p w:rsidR="0067493E" w:rsidRDefault="00271387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" w:anchor="_ftnref2">
        <w:r w:rsidR="0067493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[2]</w:t>
        </w:r>
      </w:hyperlink>
      <w:r w:rsidR="00674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93E">
        <w:rPr>
          <w:rFonts w:ascii="Times New Roman" w:eastAsia="Times New Roman" w:hAnsi="Times New Roman" w:cs="Times New Roman"/>
          <w:b/>
          <w:sz w:val="24"/>
          <w:szCs w:val="24"/>
        </w:rPr>
        <w:t>Педагог-навигатор -</w:t>
      </w:r>
      <w:r w:rsidR="0067493E">
        <w:rPr>
          <w:rFonts w:ascii="Times New Roman" w:eastAsia="Times New Roman" w:hAnsi="Times New Roman" w:cs="Times New Roman"/>
          <w:sz w:val="24"/>
          <w:szCs w:val="24"/>
        </w:rPr>
        <w:t xml:space="preserve"> (ответственный за профессиональную ориентацию обучающихся) – специалист, непосредственно осуществляющий педагогическую поддержку обучающихся в процессе формирования и дальнейшей реализации их индивидуальных образовательно-профессиональных траекторий. В качестве педагогов-навигаторов могут выступать педагогические работники основного и среднего общего образования, дополнительного образования.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070C3D" w:rsidRDefault="00070C3D">
      <w:pPr>
        <w:jc w:val="both"/>
      </w:pPr>
    </w:p>
    <w:sectPr w:rsidR="00070C3D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87" w:rsidRDefault="00271387" w:rsidP="0067493E">
      <w:pPr>
        <w:spacing w:after="0" w:line="240" w:lineRule="auto"/>
      </w:pPr>
      <w:r>
        <w:separator/>
      </w:r>
    </w:p>
  </w:endnote>
  <w:endnote w:type="continuationSeparator" w:id="0">
    <w:p w:rsidR="00271387" w:rsidRDefault="00271387" w:rsidP="0067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87" w:rsidRDefault="00271387" w:rsidP="0067493E">
      <w:pPr>
        <w:spacing w:after="0" w:line="240" w:lineRule="auto"/>
      </w:pPr>
      <w:r>
        <w:separator/>
      </w:r>
    </w:p>
  </w:footnote>
  <w:footnote w:type="continuationSeparator" w:id="0">
    <w:p w:rsidR="00271387" w:rsidRDefault="00271387" w:rsidP="0067493E">
      <w:pPr>
        <w:spacing w:after="0" w:line="240" w:lineRule="auto"/>
      </w:pPr>
      <w:r>
        <w:continuationSeparator/>
      </w:r>
    </w:p>
  </w:footnote>
  <w:footnote w:id="1">
    <w:p w:rsidR="0067493E" w:rsidRDefault="0067493E" w:rsidP="0067493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Основано на идеях российских профориентологов Е.А. Климова, Н.С. Пряжникова, Н.Ф.Родичева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197"/>
    <w:multiLevelType w:val="multilevel"/>
    <w:tmpl w:val="09D0219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15718D"/>
    <w:multiLevelType w:val="multilevel"/>
    <w:tmpl w:val="0E1571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834E25"/>
    <w:multiLevelType w:val="multilevel"/>
    <w:tmpl w:val="0F834E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490EE1"/>
    <w:multiLevelType w:val="multilevel"/>
    <w:tmpl w:val="1E490EE1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49382E"/>
    <w:multiLevelType w:val="multilevel"/>
    <w:tmpl w:val="2149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247704"/>
    <w:multiLevelType w:val="multilevel"/>
    <w:tmpl w:val="3124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A93D1C"/>
    <w:multiLevelType w:val="multilevel"/>
    <w:tmpl w:val="3DA93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850654"/>
    <w:multiLevelType w:val="multilevel"/>
    <w:tmpl w:val="5585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35D3AB6"/>
    <w:multiLevelType w:val="multilevel"/>
    <w:tmpl w:val="635D3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68775E8"/>
    <w:multiLevelType w:val="multilevel"/>
    <w:tmpl w:val="7687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E0B364E"/>
    <w:multiLevelType w:val="multilevel"/>
    <w:tmpl w:val="7E0B364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6"/>
  </w:num>
  <w:num w:numId="13">
    <w:abstractNumId w:val="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3D"/>
    <w:rsid w:val="00054C66"/>
    <w:rsid w:val="00070C3D"/>
    <w:rsid w:val="00081FF0"/>
    <w:rsid w:val="000D2A51"/>
    <w:rsid w:val="00271387"/>
    <w:rsid w:val="004B1199"/>
    <w:rsid w:val="004B3106"/>
    <w:rsid w:val="004B77DA"/>
    <w:rsid w:val="0067493E"/>
    <w:rsid w:val="006A366E"/>
    <w:rsid w:val="00775E8C"/>
    <w:rsid w:val="00816F24"/>
    <w:rsid w:val="00886921"/>
    <w:rsid w:val="009317A9"/>
    <w:rsid w:val="00A13DBA"/>
    <w:rsid w:val="00B804A8"/>
    <w:rsid w:val="00C07AB1"/>
    <w:rsid w:val="00C96CD1"/>
    <w:rsid w:val="00D24D75"/>
    <w:rsid w:val="00D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DA23A-4345-46BA-80A5-EFE99248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List Paragraph,Булет 1,Bullet Number,Нумерованый список,lp1,lp11,List Paragraph11,Bullet 1"/>
    <w:basedOn w:val="a"/>
    <w:link w:val="a5"/>
    <w:uiPriority w:val="99"/>
    <w:qFormat/>
    <w:rsid w:val="00AE2154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List Paragraph Знак,Булет 1 Знак"/>
    <w:basedOn w:val="a0"/>
    <w:link w:val="a4"/>
    <w:uiPriority w:val="99"/>
    <w:locked/>
    <w:rsid w:val="00AE2154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E2154"/>
    <w:rPr>
      <w:color w:val="0563C1" w:themeColor="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MxjEWSlf9+Pm4NeB76SO4h6lA==">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740954-1702-472A-B13E-E709B13F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8451</Words>
  <Characters>48172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Шафрай П. И.</dc:creator>
  <cp:lastModifiedBy>MI_Voronkova</cp:lastModifiedBy>
  <cp:revision>2</cp:revision>
  <dcterms:created xsi:type="dcterms:W3CDTF">2022-09-07T09:33:00Z</dcterms:created>
  <dcterms:modified xsi:type="dcterms:W3CDTF">2022-09-07T09:33:00Z</dcterms:modified>
</cp:coreProperties>
</file>